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DF7AE" w14:textId="77777777" w:rsidR="00C2434B" w:rsidRPr="00684E61" w:rsidRDefault="00684E61" w:rsidP="001A6FA2">
      <w:r>
        <w:rPr>
          <w:u w:val="single"/>
        </w:rPr>
        <w:t>Research Study Title:</w:t>
      </w:r>
      <w:r>
        <w:t xml:space="preserve">   NICU and Pediatric Repository</w:t>
      </w:r>
    </w:p>
    <w:p w14:paraId="0A036D03" w14:textId="77777777" w:rsidR="001A6FA2" w:rsidRDefault="001A6FA2" w:rsidP="001A6FA2">
      <w:r>
        <w:rPr>
          <w:u w:val="single"/>
        </w:rPr>
        <w:t>Principal Investigator</w:t>
      </w:r>
      <w:r>
        <w:t>:</w:t>
      </w:r>
      <w:r w:rsidR="001D3552">
        <w:t xml:space="preserve"> </w:t>
      </w:r>
      <w:r w:rsidR="00684E61">
        <w:t xml:space="preserve"> Allison Momany</w:t>
      </w:r>
    </w:p>
    <w:p w14:paraId="4079B24E" w14:textId="4092FCE9" w:rsidR="003C07C5" w:rsidRPr="00EA747E" w:rsidRDefault="001A6FA2" w:rsidP="003C07C5">
      <w:pPr>
        <w:rPr>
          <w:b/>
        </w:rPr>
      </w:pPr>
      <w:r>
        <w:rPr>
          <w:u w:val="single"/>
        </w:rPr>
        <w:t>How to contact the study staff</w:t>
      </w:r>
      <w:r>
        <w:t>:</w:t>
      </w:r>
      <w:r w:rsidR="001D3552">
        <w:t xml:space="preserve"> </w:t>
      </w:r>
      <w:r w:rsidR="00087BB1" w:rsidRPr="00087BB1">
        <w:rPr>
          <w:bCs/>
        </w:rPr>
        <w:t>Nancy Weathers</w:t>
      </w:r>
      <w:r w:rsidR="00087BB1">
        <w:rPr>
          <w:bCs/>
        </w:rPr>
        <w:t>, nancy-weathers@uiowa.edu</w:t>
      </w:r>
    </w:p>
    <w:p w14:paraId="17BA3D3C" w14:textId="0FA6BF87" w:rsidR="001D3552" w:rsidRDefault="001A6FA2" w:rsidP="001D3552">
      <w:pPr>
        <w:pBdr>
          <w:bottom w:val="single" w:sz="12" w:space="1" w:color="auto"/>
        </w:pBdr>
      </w:pPr>
      <w:r>
        <w:rPr>
          <w:u w:val="single"/>
        </w:rPr>
        <w:t xml:space="preserve">Who to call if you have questions about </w:t>
      </w:r>
      <w:r w:rsidR="00BA248F">
        <w:rPr>
          <w:u w:val="single"/>
        </w:rPr>
        <w:t xml:space="preserve">your rights as </w:t>
      </w:r>
      <w:r>
        <w:rPr>
          <w:u w:val="single"/>
        </w:rPr>
        <w:t>a research subject:</w:t>
      </w:r>
      <w:r>
        <w:t xml:space="preserve"> </w:t>
      </w:r>
      <w:r w:rsidR="001D3552">
        <w:t>University of Iowa Human Subjects Office 319-335-6564</w:t>
      </w:r>
    </w:p>
    <w:p w14:paraId="4F9DE8CA" w14:textId="77777777" w:rsidR="00C2434B" w:rsidRDefault="001A6FA2" w:rsidP="001A6FA2">
      <w:r>
        <w:t>This sheet provides key information you need to know about this research study.  Taking part in a resear</w:t>
      </w:r>
      <w:r w:rsidR="00853A3C">
        <w:t>ch study is voluntary.  You do no</w:t>
      </w:r>
      <w:r>
        <w:t>t need to take part in this study to receive care for your condition.  You can stop taking part in this study at any time without any penalty.  Feel free to ask the researchers any questions you have about this study.  THE ATTACHED CONSENT FORM INCLUDES MORE INFORMATION ABOUT TAKING PART IN THIS RESEARCH STUDY.</w:t>
      </w:r>
      <w:r w:rsidR="00C2434B">
        <w:t xml:space="preserve">  </w:t>
      </w:r>
    </w:p>
    <w:p w14:paraId="77F85F47" w14:textId="77777777" w:rsidR="00C2434B" w:rsidRDefault="00C2434B" w:rsidP="001A6FA2"/>
    <w:p w14:paraId="0E6C1517" w14:textId="58D2BB75" w:rsidR="001A6FA2" w:rsidRPr="00C2434B" w:rsidRDefault="00727065" w:rsidP="001A6FA2">
      <w:pPr>
        <w:rPr>
          <w:b/>
        </w:rPr>
      </w:pPr>
      <w:r>
        <w:t xml:space="preserve">The </w:t>
      </w:r>
      <w:r w:rsidR="0063734B">
        <w:t>goal</w:t>
      </w:r>
      <w:r>
        <w:t xml:space="preserve"> of this document is to provide a general summary of the study for your consideration. </w:t>
      </w:r>
      <w:r w:rsidR="0047502B">
        <w:t>S</w:t>
      </w:r>
      <w:r>
        <w:t xml:space="preserve">tudy informed consent forms </w:t>
      </w:r>
      <w:r w:rsidR="0063734B">
        <w:t xml:space="preserve">are </w:t>
      </w:r>
      <w:r w:rsidR="0047502B">
        <w:t>sometimes</w:t>
      </w:r>
      <w:r>
        <w:t xml:space="preserve"> long and </w:t>
      </w:r>
      <w:r w:rsidR="0063734B">
        <w:t>hard</w:t>
      </w:r>
      <w:r>
        <w:t xml:space="preserve"> to understand. This </w:t>
      </w:r>
      <w:r w:rsidR="0063734B">
        <w:t>summary</w:t>
      </w:r>
      <w:r>
        <w:t xml:space="preserve"> should give you an idea of the purpose and main procedures of the study, the number of visits you will experience, how long you will be in the study, and descriptions of the risks and possible benefits.</w:t>
      </w:r>
      <w:r w:rsidR="00C2434B">
        <w:t xml:space="preserve"> </w:t>
      </w:r>
    </w:p>
    <w:p w14:paraId="6371D537" w14:textId="77777777" w:rsidR="001A6FA2" w:rsidRDefault="001A6FA2" w:rsidP="001A6FA2"/>
    <w:p w14:paraId="210D9239" w14:textId="1BF21D17" w:rsidR="001A6FA2" w:rsidRDefault="001A6FA2" w:rsidP="001A6FA2">
      <w:r>
        <w:rPr>
          <w:u w:val="single"/>
        </w:rPr>
        <w:t>The purpose of the research study:</w:t>
      </w:r>
      <w:r w:rsidR="00087BB1">
        <w:rPr>
          <w:u w:val="single"/>
        </w:rPr>
        <w:t xml:space="preserve"> </w:t>
      </w:r>
      <w:r w:rsidR="00087BB1" w:rsidRPr="00E95961">
        <w:t xml:space="preserve">The purpose of this research study is </w:t>
      </w:r>
      <w:r w:rsidR="00087BB1">
        <w:t>to establish a data and specimen bank (Repository) that allows scientists to study diseases of pregnancy and the newborn</w:t>
      </w:r>
      <w:r w:rsidR="00C5589A">
        <w:t>.</w:t>
      </w:r>
      <w:r w:rsidR="00087BB1">
        <w:t xml:space="preserve"> </w:t>
      </w:r>
    </w:p>
    <w:p w14:paraId="20AF561F" w14:textId="77777777" w:rsidR="001A6FA2" w:rsidRDefault="001A6FA2" w:rsidP="001A6FA2">
      <w:pPr>
        <w:rPr>
          <w:u w:val="single"/>
        </w:rPr>
      </w:pPr>
    </w:p>
    <w:p w14:paraId="0187ACB2" w14:textId="6FCAC6F6" w:rsidR="001A6FA2" w:rsidRDefault="001A6FA2" w:rsidP="001A6FA2">
      <w:r>
        <w:rPr>
          <w:u w:val="single"/>
        </w:rPr>
        <w:t>Main procedures you will undergo if you take part in this research study</w:t>
      </w:r>
      <w:r>
        <w:t>:</w:t>
      </w:r>
      <w:r w:rsidR="00F25E27">
        <w:t xml:space="preserve"> We are asking for use of leftover biological samples such as blood for children </w:t>
      </w:r>
      <w:r w:rsidR="004F3509">
        <w:t xml:space="preserve">and parents </w:t>
      </w:r>
      <w:r w:rsidR="00F25E27">
        <w:t xml:space="preserve">and </w:t>
      </w:r>
      <w:r w:rsidR="00F25E27" w:rsidRPr="00F25E27">
        <w:rPr>
          <w:b/>
          <w:bCs/>
        </w:rPr>
        <w:t>may</w:t>
      </w:r>
      <w:r w:rsidR="00F25E27">
        <w:t xml:space="preserve"> ask for a saliva sample from </w:t>
      </w:r>
      <w:r w:rsidR="004F3509">
        <w:t xml:space="preserve">children and </w:t>
      </w:r>
      <w:r w:rsidR="00F25E27">
        <w:t xml:space="preserve">parents. We also ask for your permission for access to your </w:t>
      </w:r>
      <w:r w:rsidR="005E5D53">
        <w:t xml:space="preserve">child’s and your (mom’s) </w:t>
      </w:r>
      <w:r w:rsidR="00F25E27">
        <w:t xml:space="preserve">medical information. </w:t>
      </w:r>
      <w:r w:rsidR="004F3509">
        <w:t>In rare cases, we may ask to collect a research-initiated blood sample.</w:t>
      </w:r>
    </w:p>
    <w:p w14:paraId="4CF8DC70" w14:textId="77777777" w:rsidR="001A6FA2" w:rsidRDefault="001A6FA2" w:rsidP="001A6FA2"/>
    <w:p w14:paraId="022DA23D" w14:textId="4E327533" w:rsidR="001A6FA2" w:rsidRDefault="001A6FA2" w:rsidP="001A6FA2">
      <w:r>
        <w:rPr>
          <w:u w:val="single"/>
        </w:rPr>
        <w:t>Number study visits and how long study visits will be</w:t>
      </w:r>
      <w:r>
        <w:t>:</w:t>
      </w:r>
      <w:r w:rsidR="00F261FE">
        <w:t xml:space="preserve"> There will be one in-person visit which will take no more than 30 minutes. </w:t>
      </w:r>
      <w:r w:rsidR="005E5D53">
        <w:t>If you are responding to the flyer</w:t>
      </w:r>
      <w:ins w:id="0" w:author="Weathers, Nancy J" w:date="2023-07-24T11:22:00Z">
        <w:r w:rsidR="00DD4518">
          <w:t xml:space="preserve"> or email</w:t>
        </w:r>
      </w:ins>
      <w:r w:rsidR="005E5D53">
        <w:t xml:space="preserve">, your visit will be complete after you sign the e-consent. You may contact a research team member prior to signing the e-consent if you want to discuss the study. </w:t>
      </w:r>
    </w:p>
    <w:p w14:paraId="2BB5AC2B" w14:textId="77777777" w:rsidR="001A6FA2" w:rsidRDefault="001A6FA2" w:rsidP="001A6FA2"/>
    <w:p w14:paraId="739AB554" w14:textId="5D26959D" w:rsidR="001A6FA2" w:rsidRDefault="001A6FA2" w:rsidP="001A6FA2">
      <w:r>
        <w:rPr>
          <w:u w:val="single"/>
        </w:rPr>
        <w:t>How long you will be in the study</w:t>
      </w:r>
      <w:r>
        <w:t>:</w:t>
      </w:r>
      <w:r w:rsidR="00F261FE">
        <w:t xml:space="preserve"> Your involvement in this study will last for </w:t>
      </w:r>
      <w:r w:rsidR="005E5D53">
        <w:t xml:space="preserve">up to </w:t>
      </w:r>
      <w:r w:rsidR="00F261FE">
        <w:t xml:space="preserve">one-half hour. Your sample and health information may be used indefinitely. </w:t>
      </w:r>
    </w:p>
    <w:p w14:paraId="112B41D8" w14:textId="77777777" w:rsidR="001A6FA2" w:rsidRDefault="001A6FA2" w:rsidP="001A6FA2">
      <w:pPr>
        <w:rPr>
          <w:u w:val="single"/>
        </w:rPr>
      </w:pPr>
    </w:p>
    <w:p w14:paraId="4389A55B" w14:textId="0B0E4DB3" w:rsidR="001A6FA2" w:rsidRDefault="001A6FA2" w:rsidP="001A6FA2">
      <w:r>
        <w:rPr>
          <w:u w:val="single"/>
        </w:rPr>
        <w:t>Main risks of tak</w:t>
      </w:r>
      <w:r w:rsidR="00C2434B">
        <w:rPr>
          <w:u w:val="single"/>
        </w:rPr>
        <w:t>ing part in this research study</w:t>
      </w:r>
      <w:r w:rsidR="00F261FE">
        <w:t xml:space="preserve">: There are no associated risks with obtaining leftover blood samples. </w:t>
      </w:r>
      <w:r w:rsidR="00C5589A">
        <w:t>A</w:t>
      </w:r>
      <w:r w:rsidR="00F261FE">
        <w:t xml:space="preserve"> saliva sample</w:t>
      </w:r>
      <w:r w:rsidR="00C5589A">
        <w:t xml:space="preserve"> may make</w:t>
      </w:r>
      <w:r w:rsidR="00F261FE">
        <w:t xml:space="preserve"> your mouth dry for a short time. </w:t>
      </w:r>
      <w:r w:rsidR="00C5589A">
        <w:t>There is a risk of disclosure of confidential health information although many levels of security will be utilized to prevent this</w:t>
      </w:r>
      <w:r w:rsidR="00C5589A" w:rsidRPr="00C5589A">
        <w:rPr>
          <w:szCs w:val="24"/>
        </w:rPr>
        <w:t>.</w:t>
      </w:r>
      <w:r w:rsidR="008B54EF">
        <w:rPr>
          <w:szCs w:val="24"/>
        </w:rPr>
        <w:t xml:space="preserve"> A blood draw may cause pain or bruising at the site, or rarely an infection. </w:t>
      </w:r>
      <w:r w:rsidR="00C5589A" w:rsidRPr="00C5589A">
        <w:rPr>
          <w:szCs w:val="24"/>
        </w:rPr>
        <w:t xml:space="preserve">  </w:t>
      </w:r>
    </w:p>
    <w:p w14:paraId="12995C25" w14:textId="77777777" w:rsidR="001A6FA2" w:rsidRDefault="001A6FA2" w:rsidP="001A6FA2"/>
    <w:p w14:paraId="5FF3D109" w14:textId="67861C26" w:rsidR="00A7494B" w:rsidRDefault="001A6FA2" w:rsidP="001A6FA2">
      <w:r>
        <w:rPr>
          <w:u w:val="single"/>
        </w:rPr>
        <w:lastRenderedPageBreak/>
        <w:t>Possible benefits of taking part in this research study</w:t>
      </w:r>
      <w:r>
        <w:t>:</w:t>
      </w:r>
      <w:r w:rsidR="00F261FE">
        <w:t xml:space="preserve"> There are no benefits of taking part in this study. </w:t>
      </w:r>
    </w:p>
    <w:sectPr w:rsidR="00A7494B" w:rsidSect="00C85C37">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98984" w14:textId="77777777" w:rsidR="00236E33" w:rsidRDefault="00236E33">
      <w:r>
        <w:separator/>
      </w:r>
    </w:p>
  </w:endnote>
  <w:endnote w:type="continuationSeparator" w:id="0">
    <w:p w14:paraId="41DF87BA" w14:textId="77777777" w:rsidR="00236E33" w:rsidRDefault="00236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altName w:val="Times"/>
    <w:panose1 w:val="020B0604030504040204"/>
    <w:charset w:val="00"/>
    <w:family w:val="swiss"/>
    <w:pitch w:val="variable"/>
    <w:sig w:usb0="E1002EFF" w:usb1="C000605B" w:usb2="00000029" w:usb3="00000000" w:csb0="000101FF" w:csb1="00000000"/>
  </w:font>
  <w:font w:name="Segoe UI Symbol">
    <w:altName w:val="Calibri"/>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A3849" w14:textId="77777777" w:rsidR="001A6FA2" w:rsidRPr="002C368F" w:rsidRDefault="00CD3EDE" w:rsidP="00CD3EDE">
    <w:pPr>
      <w:pStyle w:val="Header"/>
      <w:rPr>
        <w:rFonts w:ascii="Arial" w:hAnsi="Arial" w:cs="Arial"/>
        <w:sz w:val="16"/>
        <w:szCs w:val="16"/>
      </w:rPr>
    </w:pPr>
    <w:r w:rsidRPr="00CD3EDE">
      <w:rPr>
        <w:rFonts w:ascii="Arial" w:hAnsi="Arial" w:cs="Arial"/>
        <w:i/>
        <w:sz w:val="16"/>
        <w:szCs w:val="16"/>
      </w:rPr>
      <w:t>Version 1.0</w:t>
    </w:r>
    <w:r w:rsidR="001A6FA2" w:rsidRPr="00D73E1C">
      <w:rPr>
        <w:rFonts w:ascii="Arial" w:hAnsi="Arial" w:cs="Arial"/>
        <w:i/>
        <w:sz w:val="20"/>
      </w:rPr>
      <w:tab/>
    </w:r>
    <w:r w:rsidR="001A6FA2" w:rsidRPr="00D73E1C">
      <w:rPr>
        <w:rFonts w:ascii="Arial" w:hAnsi="Arial" w:cs="Arial"/>
        <w:sz w:val="20"/>
      </w:rPr>
      <w:t xml:space="preserve">Page </w:t>
    </w:r>
    <w:r w:rsidR="001A6FA2" w:rsidRPr="00D73E1C">
      <w:rPr>
        <w:rFonts w:ascii="Arial" w:hAnsi="Arial" w:cs="Arial"/>
        <w:sz w:val="20"/>
      </w:rPr>
      <w:fldChar w:fldCharType="begin"/>
    </w:r>
    <w:r w:rsidR="001A6FA2" w:rsidRPr="00D73E1C">
      <w:rPr>
        <w:rFonts w:ascii="Arial" w:hAnsi="Arial" w:cs="Arial"/>
        <w:sz w:val="20"/>
      </w:rPr>
      <w:instrText xml:space="preserve"> PAGE </w:instrText>
    </w:r>
    <w:r w:rsidR="001A6FA2" w:rsidRPr="00D73E1C">
      <w:rPr>
        <w:rFonts w:ascii="Arial" w:hAnsi="Arial" w:cs="Arial"/>
        <w:sz w:val="20"/>
      </w:rPr>
      <w:fldChar w:fldCharType="separate"/>
    </w:r>
    <w:r w:rsidR="0047502B">
      <w:rPr>
        <w:rFonts w:ascii="Arial" w:hAnsi="Arial" w:cs="Arial"/>
        <w:noProof/>
        <w:sz w:val="20"/>
      </w:rPr>
      <w:t>1</w:t>
    </w:r>
    <w:r w:rsidR="001A6FA2" w:rsidRPr="00D73E1C">
      <w:rPr>
        <w:rFonts w:ascii="Arial" w:hAnsi="Arial" w:cs="Arial"/>
        <w:sz w:val="20"/>
      </w:rPr>
      <w:fldChar w:fldCharType="end"/>
    </w:r>
    <w:r w:rsidR="001A6FA2" w:rsidRPr="00D73E1C">
      <w:rPr>
        <w:rFonts w:ascii="Arial" w:hAnsi="Arial" w:cs="Arial"/>
        <w:sz w:val="20"/>
      </w:rPr>
      <w:t xml:space="preserve"> of </w:t>
    </w:r>
    <w:r w:rsidR="001A6FA2" w:rsidRPr="00D73E1C">
      <w:rPr>
        <w:rFonts w:ascii="Arial" w:hAnsi="Arial" w:cs="Arial"/>
        <w:sz w:val="20"/>
      </w:rPr>
      <w:fldChar w:fldCharType="begin"/>
    </w:r>
    <w:r w:rsidR="001A6FA2" w:rsidRPr="00D73E1C">
      <w:rPr>
        <w:rFonts w:ascii="Arial" w:hAnsi="Arial" w:cs="Arial"/>
        <w:sz w:val="20"/>
      </w:rPr>
      <w:instrText xml:space="preserve"> NUMPAGES </w:instrText>
    </w:r>
    <w:r w:rsidR="001A6FA2" w:rsidRPr="00D73E1C">
      <w:rPr>
        <w:rFonts w:ascii="Arial" w:hAnsi="Arial" w:cs="Arial"/>
        <w:sz w:val="20"/>
      </w:rPr>
      <w:fldChar w:fldCharType="separate"/>
    </w:r>
    <w:r w:rsidR="0047502B">
      <w:rPr>
        <w:rFonts w:ascii="Arial" w:hAnsi="Arial" w:cs="Arial"/>
        <w:noProof/>
        <w:sz w:val="20"/>
      </w:rPr>
      <w:t>1</w:t>
    </w:r>
    <w:r w:rsidR="001A6FA2" w:rsidRPr="00D73E1C">
      <w:rPr>
        <w:rFonts w:ascii="Arial" w:hAnsi="Arial" w:cs="Arial"/>
        <w:sz w:val="20"/>
      </w:rPr>
      <w:fldChar w:fldCharType="end"/>
    </w:r>
    <w:r w:rsidR="001A6FA2" w:rsidRPr="00D73E1C">
      <w:rPr>
        <w:rFonts w:ascii="Arial" w:hAnsi="Arial" w:cs="Arial"/>
        <w:sz w:val="20"/>
      </w:rPr>
      <w:t xml:space="preserve"> </w:t>
    </w:r>
    <w:r w:rsidR="001A6FA2" w:rsidRPr="00D73E1C">
      <w:rPr>
        <w:rFonts w:ascii="Arial" w:hAnsi="Arial" w:cs="Arial"/>
        <w:sz w:val="20"/>
      </w:rPr>
      <w:tab/>
    </w:r>
    <w:r w:rsidR="001D3552">
      <w:rPr>
        <w:rFonts w:ascii="Arial" w:hAnsi="Arial" w:cs="Arial"/>
        <w:sz w:val="16"/>
        <w:szCs w:val="16"/>
      </w:rPr>
      <w:t>Dec 2015</w:t>
    </w:r>
    <w:r w:rsidR="001D3552">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67AEF" w14:textId="77777777" w:rsidR="00236E33" w:rsidRDefault="00236E33">
      <w:r>
        <w:separator/>
      </w:r>
    </w:p>
  </w:footnote>
  <w:footnote w:type="continuationSeparator" w:id="0">
    <w:p w14:paraId="3B16CE1E" w14:textId="77777777" w:rsidR="00236E33" w:rsidRDefault="00236E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037CD" w14:textId="77777777" w:rsidR="0096558B" w:rsidRDefault="0001401E" w:rsidP="0096558B">
    <w:pPr>
      <w:pStyle w:val="Header"/>
    </w:pPr>
    <w:r>
      <w:tab/>
    </w:r>
  </w:p>
  <w:tbl>
    <w:tblPr>
      <w:tblW w:w="360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00" w:firstRow="0" w:lastRow="0" w:firstColumn="0" w:lastColumn="0" w:noHBand="0" w:noVBand="0"/>
    </w:tblPr>
    <w:tblGrid>
      <w:gridCol w:w="3600"/>
    </w:tblGrid>
    <w:tr w:rsidR="0096558B" w14:paraId="11F8F80B" w14:textId="77777777" w:rsidTr="00724BB4">
      <w:trPr>
        <w:trHeight w:val="720"/>
        <w:jc w:val="right"/>
      </w:trPr>
      <w:tc>
        <w:tcPr>
          <w:tcW w:w="3600" w:type="dxa"/>
          <w:shd w:val="clear" w:color="auto" w:fill="D9D9D9"/>
        </w:tcPr>
        <w:p w14:paraId="57D9A074" w14:textId="77777777" w:rsidR="00853A3C" w:rsidRDefault="00853A3C" w:rsidP="00853A3C">
          <w:pPr>
            <w:pStyle w:val="Header"/>
            <w:rPr>
              <w:rFonts w:ascii="Arial" w:hAnsi="Arial" w:cs="Arial"/>
              <w:sz w:val="16"/>
              <w:szCs w:val="16"/>
            </w:rPr>
          </w:pPr>
          <w:r>
            <w:rPr>
              <w:rFonts w:ascii="Arial" w:hAnsi="Arial" w:cs="Arial"/>
              <w:sz w:val="16"/>
              <w:szCs w:val="16"/>
            </w:rPr>
            <w:t>FOR IRB USE ONLY</w:t>
          </w:r>
        </w:p>
        <w:p w14:paraId="52ED76BA" w14:textId="77777777" w:rsidR="00853A3C" w:rsidRDefault="00853A3C" w:rsidP="00853A3C">
          <w:pPr>
            <w:pStyle w:val="Header"/>
            <w:rPr>
              <w:rFonts w:ascii="Arial" w:hAnsi="Arial" w:cs="Arial"/>
              <w:sz w:val="16"/>
              <w:szCs w:val="16"/>
            </w:rPr>
          </w:pPr>
          <w:r>
            <w:rPr>
              <w:rFonts w:ascii="Arial" w:hAnsi="Arial" w:cs="Arial"/>
              <w:sz w:val="16"/>
              <w:szCs w:val="16"/>
            </w:rPr>
            <w:t>${STAMP_IRB}</w:t>
          </w:r>
        </w:p>
        <w:p w14:paraId="7AF0AFAF" w14:textId="77777777" w:rsidR="00853A3C" w:rsidRDefault="00853A3C" w:rsidP="00853A3C">
          <w:pPr>
            <w:pStyle w:val="Header"/>
            <w:rPr>
              <w:rFonts w:ascii="Arial" w:hAnsi="Arial" w:cs="Arial"/>
              <w:sz w:val="16"/>
              <w:szCs w:val="16"/>
            </w:rPr>
          </w:pPr>
          <w:r>
            <w:rPr>
              <w:rFonts w:ascii="Arial" w:hAnsi="Arial" w:cs="Arial"/>
              <w:sz w:val="16"/>
              <w:szCs w:val="16"/>
            </w:rPr>
            <w:t>${STAMP_IRB_ID}</w:t>
          </w:r>
        </w:p>
        <w:p w14:paraId="7E90BEE9" w14:textId="77777777" w:rsidR="0096558B" w:rsidRPr="00141CDF" w:rsidRDefault="00853A3C" w:rsidP="00853A3C">
          <w:pPr>
            <w:pStyle w:val="Header"/>
            <w:rPr>
              <w:rFonts w:ascii="Arial" w:hAnsi="Arial" w:cs="Arial"/>
              <w:sz w:val="16"/>
              <w:szCs w:val="16"/>
            </w:rPr>
          </w:pPr>
          <w:r>
            <w:rPr>
              <w:rFonts w:ascii="Arial" w:hAnsi="Arial" w:cs="Arial"/>
              <w:sz w:val="16"/>
              <w:szCs w:val="16"/>
            </w:rPr>
            <w:t>${STAMP_APPRV_DT}</w:t>
          </w:r>
        </w:p>
      </w:tc>
    </w:tr>
  </w:tbl>
  <w:p w14:paraId="17507A2B" w14:textId="77777777" w:rsidR="0096558B" w:rsidRDefault="0096558B" w:rsidP="0096558B">
    <w:pPr>
      <w:tabs>
        <w:tab w:val="left" w:pos="1620"/>
        <w:tab w:val="left" w:pos="6840"/>
      </w:tabs>
      <w:rPr>
        <w:b/>
        <w:bCs/>
        <w:szCs w:val="24"/>
      </w:rPr>
    </w:pPr>
  </w:p>
  <w:p w14:paraId="056B71A2" w14:textId="77777777" w:rsidR="0096558B" w:rsidRDefault="0096558B" w:rsidP="0096558B">
    <w:pPr>
      <w:tabs>
        <w:tab w:val="left" w:pos="1620"/>
        <w:tab w:val="left" w:pos="6840"/>
      </w:tabs>
      <w:rPr>
        <w:b/>
        <w:bCs/>
        <w:szCs w:val="24"/>
      </w:rPr>
    </w:pPr>
    <w:r>
      <w:rPr>
        <w:b/>
        <w:bCs/>
        <w:szCs w:val="24"/>
      </w:rPr>
      <w:t xml:space="preserve">INFORMATION SHEET FOR RESEARCH SUBJECTS </w:t>
    </w:r>
  </w:p>
  <w:p w14:paraId="05F2F533" w14:textId="77777777" w:rsidR="001D3552" w:rsidRDefault="001D3552" w:rsidP="009655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8361DF"/>
    <w:multiLevelType w:val="hybridMultilevel"/>
    <w:tmpl w:val="FFFFFFFF"/>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51C12850"/>
    <w:multiLevelType w:val="hybridMultilevel"/>
    <w:tmpl w:val="FFFFFFFF"/>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88444743">
    <w:abstractNumId w:val="1"/>
  </w:num>
  <w:num w:numId="2" w16cid:durableId="171076287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eathers, Nancy J">
    <w15:presenceInfo w15:providerId="AD" w15:userId="S::weathersn@healthcare.uiowa.edu::c20bbda1-0e57-46a6-b426-a54be29b41a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66D"/>
    <w:rsid w:val="0001401E"/>
    <w:rsid w:val="000450FE"/>
    <w:rsid w:val="00087BB1"/>
    <w:rsid w:val="000C2148"/>
    <w:rsid w:val="000C54FB"/>
    <w:rsid w:val="000D0642"/>
    <w:rsid w:val="000E0EFA"/>
    <w:rsid w:val="00141CDF"/>
    <w:rsid w:val="001A6FA2"/>
    <w:rsid w:val="001D3552"/>
    <w:rsid w:val="00202443"/>
    <w:rsid w:val="00214820"/>
    <w:rsid w:val="002224A0"/>
    <w:rsid w:val="00236E33"/>
    <w:rsid w:val="00267981"/>
    <w:rsid w:val="0028702A"/>
    <w:rsid w:val="002B5D66"/>
    <w:rsid w:val="002C368F"/>
    <w:rsid w:val="002D7004"/>
    <w:rsid w:val="003C07C5"/>
    <w:rsid w:val="003E13EB"/>
    <w:rsid w:val="003F6C57"/>
    <w:rsid w:val="00402E86"/>
    <w:rsid w:val="004232A2"/>
    <w:rsid w:val="0046073C"/>
    <w:rsid w:val="0047502B"/>
    <w:rsid w:val="004A6F7A"/>
    <w:rsid w:val="004C6DDA"/>
    <w:rsid w:val="004F3509"/>
    <w:rsid w:val="005A78AB"/>
    <w:rsid w:val="005E5D53"/>
    <w:rsid w:val="0063734B"/>
    <w:rsid w:val="006678FC"/>
    <w:rsid w:val="00676565"/>
    <w:rsid w:val="00684E61"/>
    <w:rsid w:val="006E3799"/>
    <w:rsid w:val="00717F40"/>
    <w:rsid w:val="00724BB4"/>
    <w:rsid w:val="00727065"/>
    <w:rsid w:val="007E714A"/>
    <w:rsid w:val="00853A3C"/>
    <w:rsid w:val="008B54EF"/>
    <w:rsid w:val="008F166D"/>
    <w:rsid w:val="008F54AA"/>
    <w:rsid w:val="0092695D"/>
    <w:rsid w:val="00962E2B"/>
    <w:rsid w:val="0096558B"/>
    <w:rsid w:val="00967CFC"/>
    <w:rsid w:val="00985178"/>
    <w:rsid w:val="0098665A"/>
    <w:rsid w:val="009E059E"/>
    <w:rsid w:val="009E5C86"/>
    <w:rsid w:val="00A03CFA"/>
    <w:rsid w:val="00A22B05"/>
    <w:rsid w:val="00A24A9E"/>
    <w:rsid w:val="00A7494B"/>
    <w:rsid w:val="00AA0377"/>
    <w:rsid w:val="00AF48F0"/>
    <w:rsid w:val="00B001E4"/>
    <w:rsid w:val="00B13A56"/>
    <w:rsid w:val="00BA248F"/>
    <w:rsid w:val="00C2434B"/>
    <w:rsid w:val="00C54597"/>
    <w:rsid w:val="00C5589A"/>
    <w:rsid w:val="00C85C37"/>
    <w:rsid w:val="00C92883"/>
    <w:rsid w:val="00CD2B93"/>
    <w:rsid w:val="00CD3EDE"/>
    <w:rsid w:val="00D51691"/>
    <w:rsid w:val="00D73E1C"/>
    <w:rsid w:val="00DD4518"/>
    <w:rsid w:val="00DD7AB0"/>
    <w:rsid w:val="00DF7786"/>
    <w:rsid w:val="00E177F0"/>
    <w:rsid w:val="00E412D6"/>
    <w:rsid w:val="00E41FDD"/>
    <w:rsid w:val="00E91801"/>
    <w:rsid w:val="00EA747E"/>
    <w:rsid w:val="00EB158D"/>
    <w:rsid w:val="00F25E27"/>
    <w:rsid w:val="00F261FE"/>
    <w:rsid w:val="00FB2521"/>
    <w:rsid w:val="00FF58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95A13"/>
  <w14:defaultImageDpi w14:val="0"/>
  <w15:docId w15:val="{FC3A0839-A259-4A4A-96F3-481F1DCAC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aliases w:val="Heading 1: Page Title"/>
    <w:basedOn w:val="Normal"/>
    <w:next w:val="Normal"/>
    <w:link w:val="Heading1Char"/>
    <w:uiPriority w:val="9"/>
    <w:qFormat/>
    <w:rsid w:val="008F166D"/>
    <w:pPr>
      <w:keepNext/>
      <w:outlineLvl w:val="0"/>
    </w:pPr>
    <w:rPr>
      <w:b/>
      <w:bCs/>
      <w:szCs w:val="24"/>
    </w:rPr>
  </w:style>
  <w:style w:type="paragraph" w:styleId="Heading2">
    <w:name w:val="heading 2"/>
    <w:aliases w:val="Heading 2: Element Title"/>
    <w:basedOn w:val="Normal"/>
    <w:next w:val="Normal"/>
    <w:link w:val="Heading2Char"/>
    <w:uiPriority w:val="9"/>
    <w:qFormat/>
    <w:rsid w:val="009E5C86"/>
    <w:pPr>
      <w:keepNext/>
      <w:spacing w:before="240" w:after="240"/>
      <w:jc w:val="center"/>
      <w:outlineLvl w:val="1"/>
    </w:pPr>
    <w:rPr>
      <w:rFonts w:ascii="Arial" w:hAnsi="Arial" w:cs="Arial"/>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Page Title Char"/>
    <w:link w:val="Heading1"/>
    <w:uiPriority w:val="9"/>
    <w:locked/>
    <w:rPr>
      <w:rFonts w:ascii="Calibri Light" w:eastAsia="Times New Roman" w:hAnsi="Calibri Light" w:cs="Times New Roman"/>
      <w:b/>
      <w:bCs/>
      <w:kern w:val="32"/>
      <w:sz w:val="32"/>
      <w:szCs w:val="32"/>
    </w:rPr>
  </w:style>
  <w:style w:type="character" w:customStyle="1" w:styleId="Heading2Char">
    <w:name w:val="Heading 2 Char"/>
    <w:aliases w:val="Heading 2: Element Title Char"/>
    <w:link w:val="Heading2"/>
    <w:uiPriority w:val="9"/>
    <w:locked/>
    <w:rsid w:val="00853A3C"/>
    <w:rPr>
      <w:rFonts w:ascii="Arial" w:hAnsi="Arial" w:cs="Times New Roman"/>
      <w:sz w:val="28"/>
    </w:rPr>
  </w:style>
  <w:style w:type="paragraph" w:styleId="Title">
    <w:name w:val="Title"/>
    <w:basedOn w:val="Normal"/>
    <w:link w:val="TitleChar"/>
    <w:uiPriority w:val="10"/>
    <w:qFormat/>
    <w:pPr>
      <w:jc w:val="center"/>
    </w:pPr>
    <w:rPr>
      <w:b/>
    </w:rPr>
  </w:style>
  <w:style w:type="character" w:customStyle="1" w:styleId="TitleChar">
    <w:name w:val="Title Char"/>
    <w:link w:val="Title"/>
    <w:uiPriority w:val="10"/>
    <w:locked/>
    <w:rPr>
      <w:rFonts w:ascii="Calibri Light" w:eastAsia="Times New Roman" w:hAnsi="Calibri Light" w:cs="Times New Roman"/>
      <w:b/>
      <w:bCs/>
      <w:kern w:val="28"/>
      <w:sz w:val="32"/>
      <w:szCs w:val="32"/>
    </w:rPr>
  </w:style>
  <w:style w:type="paragraph" w:styleId="Header">
    <w:name w:val="header"/>
    <w:basedOn w:val="Normal"/>
    <w:link w:val="HeaderChar"/>
    <w:uiPriority w:val="99"/>
    <w:rsid w:val="008F166D"/>
    <w:pPr>
      <w:tabs>
        <w:tab w:val="center" w:pos="4320"/>
        <w:tab w:val="right" w:pos="8640"/>
      </w:tabs>
    </w:pPr>
  </w:style>
  <w:style w:type="character" w:customStyle="1" w:styleId="HeaderChar">
    <w:name w:val="Header Char"/>
    <w:link w:val="Header"/>
    <w:uiPriority w:val="99"/>
    <w:locked/>
    <w:rsid w:val="0001401E"/>
    <w:rPr>
      <w:rFonts w:cs="Times New Roman"/>
      <w:sz w:val="24"/>
    </w:rPr>
  </w:style>
  <w:style w:type="paragraph" w:styleId="Footer">
    <w:name w:val="footer"/>
    <w:basedOn w:val="Normal"/>
    <w:link w:val="FooterChar"/>
    <w:uiPriority w:val="99"/>
    <w:rsid w:val="008F166D"/>
    <w:pPr>
      <w:tabs>
        <w:tab w:val="center" w:pos="4320"/>
        <w:tab w:val="right" w:pos="8640"/>
      </w:tabs>
    </w:pPr>
  </w:style>
  <w:style w:type="character" w:customStyle="1" w:styleId="FooterChar">
    <w:name w:val="Footer Char"/>
    <w:link w:val="Footer"/>
    <w:uiPriority w:val="99"/>
    <w:semiHidden/>
    <w:locked/>
    <w:rPr>
      <w:rFonts w:cs="Times New Roman"/>
      <w:sz w:val="24"/>
    </w:rPr>
  </w:style>
  <w:style w:type="paragraph" w:styleId="BalloonText">
    <w:name w:val="Balloon Text"/>
    <w:basedOn w:val="Normal"/>
    <w:link w:val="BalloonTextChar"/>
    <w:uiPriority w:val="99"/>
    <w:semiHidden/>
    <w:rsid w:val="00C85C37"/>
    <w:rPr>
      <w:rFonts w:ascii="Tahoma" w:hAnsi="Tahoma" w:cs="Tahoma"/>
      <w:sz w:val="16"/>
      <w:szCs w:val="16"/>
    </w:rPr>
  </w:style>
  <w:style w:type="character" w:customStyle="1" w:styleId="BalloonTextChar">
    <w:name w:val="Balloon Text Char"/>
    <w:link w:val="BalloonText"/>
    <w:uiPriority w:val="99"/>
    <w:semiHidden/>
    <w:locked/>
    <w:rPr>
      <w:rFonts w:ascii="Segoe UI Symbol" w:hAnsi="Segoe UI Symbol" w:cs="Segoe UI Symbol"/>
      <w:sz w:val="18"/>
      <w:szCs w:val="18"/>
    </w:rPr>
  </w:style>
  <w:style w:type="character" w:styleId="CommentReference">
    <w:name w:val="annotation reference"/>
    <w:uiPriority w:val="99"/>
    <w:semiHidden/>
    <w:unhideWhenUsed/>
    <w:rsid w:val="001D3552"/>
    <w:rPr>
      <w:rFonts w:cs="Times New Roman"/>
      <w:sz w:val="16"/>
    </w:rPr>
  </w:style>
  <w:style w:type="paragraph" w:styleId="CommentText">
    <w:name w:val="annotation text"/>
    <w:basedOn w:val="Normal"/>
    <w:link w:val="CommentTextChar"/>
    <w:uiPriority w:val="99"/>
    <w:semiHidden/>
    <w:unhideWhenUsed/>
    <w:rsid w:val="001D3552"/>
    <w:rPr>
      <w:sz w:val="20"/>
    </w:rPr>
  </w:style>
  <w:style w:type="character" w:customStyle="1" w:styleId="CommentTextChar">
    <w:name w:val="Comment Text Char"/>
    <w:link w:val="CommentText"/>
    <w:uiPriority w:val="99"/>
    <w:semiHidden/>
    <w:locked/>
    <w:rsid w:val="001D3552"/>
    <w:rPr>
      <w:rFonts w:cs="Times New Roman"/>
    </w:rPr>
  </w:style>
  <w:style w:type="paragraph" w:styleId="CommentSubject">
    <w:name w:val="annotation subject"/>
    <w:basedOn w:val="CommentText"/>
    <w:next w:val="CommentText"/>
    <w:link w:val="CommentSubjectChar"/>
    <w:uiPriority w:val="99"/>
    <w:semiHidden/>
    <w:unhideWhenUsed/>
    <w:rsid w:val="001D3552"/>
    <w:rPr>
      <w:b/>
      <w:bCs/>
    </w:rPr>
  </w:style>
  <w:style w:type="character" w:customStyle="1" w:styleId="CommentSubjectChar">
    <w:name w:val="Comment Subject Char"/>
    <w:link w:val="CommentSubject"/>
    <w:uiPriority w:val="99"/>
    <w:semiHidden/>
    <w:locked/>
    <w:rsid w:val="001D3552"/>
    <w:rPr>
      <w:rFonts w:cs="Times New Roman"/>
      <w:b/>
    </w:rPr>
  </w:style>
  <w:style w:type="paragraph" w:styleId="Revision">
    <w:name w:val="Revision"/>
    <w:hidden/>
    <w:uiPriority w:val="99"/>
    <w:semiHidden/>
    <w:rsid w:val="004F350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5456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2266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Information Sheet for Research Participants</vt:lpstr>
    </vt:vector>
  </TitlesOfParts>
  <Company>UW-Madison</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Sheet for Research Participants</dc:title>
  <dc:subject/>
  <dc:creator>HS IRB</dc:creator>
  <cp:keywords/>
  <dc:description/>
  <cp:lastModifiedBy>Weathers, Nancy J</cp:lastModifiedBy>
  <cp:revision>3</cp:revision>
  <cp:lastPrinted>2007-05-04T13:31:00Z</cp:lastPrinted>
  <dcterms:created xsi:type="dcterms:W3CDTF">2023-07-24T16:21:00Z</dcterms:created>
  <dcterms:modified xsi:type="dcterms:W3CDTF">2023-07-24T16:22:00Z</dcterms:modified>
</cp:coreProperties>
</file>